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BBAAD" w14:textId="18C55E07" w:rsidR="003C2737" w:rsidRPr="0070437E" w:rsidRDefault="003C2737" w:rsidP="003C2737">
      <w:pPr>
        <w:rPr>
          <w:rFonts w:ascii="Arial Unicode MS" w:hAnsi="Arial Unicode MS" w:cs="Arial Unicode MS" w:hint="eastAsia"/>
          <w:color w:val="000000" w:themeColor="text1"/>
        </w:rPr>
      </w:pPr>
      <w:r w:rsidRPr="0070437E">
        <w:rPr>
          <w:rFonts w:ascii="Arial Unicode MS" w:hAnsi="Arial Unicode MS" w:cs="Arial Unicode MS" w:hint="eastAsia"/>
          <w:color w:val="000000" w:themeColor="text1"/>
        </w:rPr>
        <w:t>(別紙)</w:t>
      </w:r>
    </w:p>
    <w:p w14:paraId="00000047" w14:textId="5BDD6014" w:rsidR="00ED3E40" w:rsidRPr="0070437E" w:rsidRDefault="00A177A5">
      <w:pPr>
        <w:jc w:val="center"/>
        <w:rPr>
          <w:color w:val="000000" w:themeColor="text1"/>
        </w:rPr>
      </w:pPr>
      <w:r w:rsidRPr="0070437E">
        <w:rPr>
          <w:rFonts w:ascii="Arial Unicode MS" w:eastAsia="Arial Unicode MS" w:hAnsi="Arial Unicode MS" w:cs="Arial Unicode MS"/>
          <w:color w:val="000000" w:themeColor="text1"/>
        </w:rPr>
        <w:t>研究・業績目録</w:t>
      </w:r>
    </w:p>
    <w:p w14:paraId="00000048" w14:textId="77777777" w:rsidR="00ED3E40" w:rsidRPr="0070437E" w:rsidRDefault="00A177A5">
      <w:pP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7043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</w:p>
    <w:p w14:paraId="00000049" w14:textId="77777777" w:rsidR="00ED3E40" w:rsidRPr="0070437E" w:rsidRDefault="00A177A5">
      <w:pPr>
        <w:rPr>
          <w:color w:val="000000" w:themeColor="text1"/>
          <w:sz w:val="21"/>
          <w:szCs w:val="21"/>
          <w:u w:val="single"/>
        </w:rPr>
      </w:pPr>
      <w:r w:rsidRPr="0070437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u w:val="single"/>
        </w:rPr>
        <w:t>原著論文</w:t>
      </w:r>
    </w:p>
    <w:p w14:paraId="0000004A" w14:textId="77777777" w:rsidR="00ED3E40" w:rsidRPr="0070437E" w:rsidRDefault="00A177A5">
      <w:pPr>
        <w:rPr>
          <w:color w:val="000000" w:themeColor="text1"/>
          <w:sz w:val="21"/>
          <w:szCs w:val="21"/>
        </w:rPr>
      </w:pPr>
      <w:r w:rsidRPr="0070437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>番号．著者</w:t>
      </w:r>
    </w:p>
    <w:p w14:paraId="0000004B" w14:textId="77777777" w:rsidR="00ED3E40" w:rsidRPr="0070437E" w:rsidRDefault="00A177A5">
      <w:pPr>
        <w:ind w:firstLine="640"/>
        <w:rPr>
          <w:color w:val="000000" w:themeColor="text1"/>
          <w:sz w:val="21"/>
          <w:szCs w:val="21"/>
        </w:rPr>
      </w:pPr>
      <w:r w:rsidRPr="0070437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>題目</w:t>
      </w:r>
    </w:p>
    <w:p w14:paraId="0000004C" w14:textId="77777777" w:rsidR="00ED3E40" w:rsidRPr="0070437E" w:rsidRDefault="00A177A5">
      <w:pPr>
        <w:ind w:firstLine="640"/>
        <w:rPr>
          <w:color w:val="000000" w:themeColor="text1"/>
          <w:sz w:val="21"/>
          <w:szCs w:val="21"/>
        </w:rPr>
      </w:pPr>
      <w:r w:rsidRPr="0070437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>誌名、巻、頁、発行年</w:t>
      </w:r>
    </w:p>
    <w:p w14:paraId="0000004E" w14:textId="77777777" w:rsidR="00ED3E40" w:rsidRPr="0070437E" w:rsidRDefault="00A177A5">
      <w:pPr>
        <w:ind w:firstLine="64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7043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DOI</w:t>
      </w:r>
    </w:p>
    <w:p w14:paraId="0000004F" w14:textId="77777777" w:rsidR="00ED3E40" w:rsidRPr="0070437E" w:rsidRDefault="00A177A5">
      <w:pP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7043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</w:p>
    <w:p w14:paraId="00000050" w14:textId="77777777" w:rsidR="00ED3E40" w:rsidRPr="0070437E" w:rsidRDefault="00A177A5">
      <w:pPr>
        <w:rPr>
          <w:color w:val="000000" w:themeColor="text1"/>
          <w:sz w:val="21"/>
          <w:szCs w:val="21"/>
          <w:u w:val="single"/>
        </w:rPr>
      </w:pPr>
      <w:r w:rsidRPr="0070437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u w:val="single"/>
        </w:rPr>
        <w:t>総説</w:t>
      </w:r>
    </w:p>
    <w:p w14:paraId="00000051" w14:textId="77777777" w:rsidR="00ED3E40" w:rsidRPr="0070437E" w:rsidRDefault="00A177A5">
      <w:pPr>
        <w:rPr>
          <w:color w:val="000000" w:themeColor="text1"/>
          <w:sz w:val="21"/>
          <w:szCs w:val="21"/>
        </w:rPr>
      </w:pPr>
      <w:r w:rsidRPr="0070437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>番号．著者</w:t>
      </w:r>
    </w:p>
    <w:p w14:paraId="00000052" w14:textId="77777777" w:rsidR="00ED3E40" w:rsidRPr="0070437E" w:rsidRDefault="00A177A5">
      <w:pPr>
        <w:ind w:firstLine="640"/>
        <w:rPr>
          <w:color w:val="000000" w:themeColor="text1"/>
          <w:sz w:val="21"/>
          <w:szCs w:val="21"/>
        </w:rPr>
      </w:pPr>
      <w:r w:rsidRPr="0070437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>題目</w:t>
      </w:r>
    </w:p>
    <w:p w14:paraId="00000053" w14:textId="77777777" w:rsidR="00ED3E40" w:rsidRPr="0070437E" w:rsidRDefault="00A177A5">
      <w:pPr>
        <w:ind w:firstLine="640"/>
        <w:rPr>
          <w:color w:val="000000" w:themeColor="text1"/>
          <w:sz w:val="21"/>
          <w:szCs w:val="21"/>
        </w:rPr>
      </w:pPr>
      <w:r w:rsidRPr="0070437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>誌名、巻、頁、発行年</w:t>
      </w:r>
    </w:p>
    <w:p w14:paraId="00000054" w14:textId="77777777" w:rsidR="00ED3E40" w:rsidRPr="0070437E" w:rsidRDefault="00A177A5">
      <w:pP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7043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</w:p>
    <w:p w14:paraId="00000055" w14:textId="0B37194E" w:rsidR="00ED3E40" w:rsidRPr="0070437E" w:rsidRDefault="00A177A5">
      <w:pPr>
        <w:rPr>
          <w:color w:val="000000" w:themeColor="text1"/>
          <w:sz w:val="21"/>
          <w:szCs w:val="21"/>
          <w:u w:val="single"/>
        </w:rPr>
      </w:pPr>
      <w:r w:rsidRPr="0070437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u w:val="single"/>
        </w:rPr>
        <w:t>著書</w:t>
      </w:r>
      <w:r w:rsidR="006B7473" w:rsidRPr="0070437E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  <w:u w:val="single"/>
        </w:rPr>
        <w:t>（単著・共著・共編著・分担執筆　等）</w:t>
      </w:r>
    </w:p>
    <w:p w14:paraId="00000056" w14:textId="77777777" w:rsidR="00ED3E40" w:rsidRPr="0070437E" w:rsidRDefault="00A177A5">
      <w:pPr>
        <w:rPr>
          <w:color w:val="000000" w:themeColor="text1"/>
          <w:sz w:val="21"/>
          <w:szCs w:val="21"/>
        </w:rPr>
      </w:pPr>
      <w:r w:rsidRPr="0070437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>番号．著者</w:t>
      </w:r>
    </w:p>
    <w:p w14:paraId="00000057" w14:textId="77777777" w:rsidR="00ED3E40" w:rsidRPr="0070437E" w:rsidRDefault="00A177A5">
      <w:pPr>
        <w:ind w:firstLine="640"/>
        <w:rPr>
          <w:color w:val="000000" w:themeColor="text1"/>
          <w:sz w:val="21"/>
          <w:szCs w:val="21"/>
        </w:rPr>
      </w:pPr>
      <w:r w:rsidRPr="0070437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>題目</w:t>
      </w:r>
    </w:p>
    <w:p w14:paraId="00000058" w14:textId="77777777" w:rsidR="00ED3E40" w:rsidRPr="0070437E" w:rsidRDefault="00A177A5">
      <w:pPr>
        <w:ind w:firstLine="640"/>
        <w:rPr>
          <w:color w:val="000000" w:themeColor="text1"/>
          <w:sz w:val="21"/>
          <w:szCs w:val="21"/>
        </w:rPr>
      </w:pPr>
      <w:r w:rsidRPr="0070437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>誌名、巻、頁、発行年</w:t>
      </w:r>
    </w:p>
    <w:p w14:paraId="00000059" w14:textId="77777777" w:rsidR="00ED3E40" w:rsidRPr="0070437E" w:rsidRDefault="00A177A5">
      <w:pP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7043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</w:p>
    <w:p w14:paraId="0000005F" w14:textId="4585755C" w:rsidR="00ED3E40" w:rsidRPr="0070437E" w:rsidRDefault="00B82BD1">
      <w:pPr>
        <w:rPr>
          <w:rFonts w:ascii="Times New Roman" w:hAnsi="Times New Roman" w:cs="Times New Roman"/>
          <w:color w:val="000000" w:themeColor="text1"/>
          <w:sz w:val="21"/>
          <w:szCs w:val="21"/>
          <w:u w:val="single"/>
        </w:rPr>
      </w:pPr>
      <w:r w:rsidRPr="0070437E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  <w:u w:val="single"/>
        </w:rPr>
        <w:t>学会発表</w:t>
      </w:r>
    </w:p>
    <w:p w14:paraId="498A27B4" w14:textId="77777777" w:rsidR="00B82BD1" w:rsidRPr="0070437E" w:rsidRDefault="00B82BD1" w:rsidP="00B82BD1">
      <w:pPr>
        <w:rPr>
          <w:color w:val="000000" w:themeColor="text1"/>
          <w:sz w:val="21"/>
          <w:szCs w:val="21"/>
        </w:rPr>
      </w:pPr>
      <w:r w:rsidRPr="0070437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>番号．著者</w:t>
      </w:r>
    </w:p>
    <w:p w14:paraId="5421F683" w14:textId="46D80672" w:rsidR="00B82BD1" w:rsidRPr="0070437E" w:rsidRDefault="00B82BD1" w:rsidP="00B82BD1">
      <w:pPr>
        <w:ind w:firstLine="640"/>
        <w:rPr>
          <w:color w:val="000000" w:themeColor="text1"/>
          <w:sz w:val="21"/>
          <w:szCs w:val="21"/>
        </w:rPr>
      </w:pPr>
      <w:r w:rsidRPr="0070437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>題</w:t>
      </w:r>
      <w:r w:rsidR="00DB3472" w:rsidRPr="0070437E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>目</w:t>
      </w:r>
    </w:p>
    <w:p w14:paraId="35FADC6D" w14:textId="10C3F992" w:rsidR="00B82BD1" w:rsidRPr="0070437E" w:rsidRDefault="00DB3472" w:rsidP="00D65549">
      <w:pPr>
        <w:ind w:firstLineChars="300" w:firstLine="630"/>
        <w:rPr>
          <w:color w:val="000000" w:themeColor="text1"/>
          <w:sz w:val="21"/>
          <w:szCs w:val="21"/>
        </w:rPr>
      </w:pPr>
      <w:r w:rsidRPr="0070437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発表した学会名、場所、年・月、口頭・ポスターの別</w:t>
      </w:r>
    </w:p>
    <w:p w14:paraId="73F2DC8B" w14:textId="77777777" w:rsidR="00B82BD1" w:rsidRPr="0070437E" w:rsidRDefault="00B82BD1">
      <w:pPr>
        <w:rPr>
          <w:rFonts w:ascii="Times New Roman" w:hAnsi="Times New Roman" w:cs="Times New Roman"/>
          <w:color w:val="000000" w:themeColor="text1"/>
          <w:sz w:val="21"/>
          <w:szCs w:val="21"/>
          <w:u w:val="single"/>
        </w:rPr>
      </w:pPr>
    </w:p>
    <w:p w14:paraId="00000060" w14:textId="77777777" w:rsidR="00ED3E40" w:rsidRPr="0070437E" w:rsidRDefault="00A177A5">
      <w:pPr>
        <w:rPr>
          <w:rFonts w:ascii="Arial Unicode MS" w:hAnsi="Arial Unicode MS" w:cs="Arial Unicode MS" w:hint="eastAsia"/>
          <w:color w:val="000000" w:themeColor="text1"/>
          <w:sz w:val="21"/>
          <w:szCs w:val="21"/>
          <w:u w:val="single"/>
        </w:rPr>
      </w:pPr>
      <w:r w:rsidRPr="0070437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u w:val="single"/>
        </w:rPr>
        <w:t>その他</w:t>
      </w:r>
    </w:p>
    <w:p w14:paraId="726F2D85" w14:textId="77777777" w:rsidR="00D46551" w:rsidRPr="0070437E" w:rsidRDefault="00DB3472">
      <w:pPr>
        <w:rPr>
          <w:color w:val="000000" w:themeColor="text1"/>
          <w:sz w:val="21"/>
          <w:szCs w:val="21"/>
        </w:rPr>
      </w:pPr>
      <w:r w:rsidRPr="0070437E">
        <w:rPr>
          <w:rFonts w:hint="eastAsia"/>
          <w:color w:val="000000" w:themeColor="text1"/>
          <w:sz w:val="21"/>
          <w:szCs w:val="21"/>
        </w:rPr>
        <w:t xml:space="preserve">　　　・学会賞などの受賞歴</w:t>
      </w:r>
    </w:p>
    <w:p w14:paraId="0A7CBB5E" w14:textId="0CE6EB3F" w:rsidR="00DB3472" w:rsidRPr="0070437E" w:rsidRDefault="00D46551" w:rsidP="00D46551">
      <w:pPr>
        <w:ind w:firstLineChars="300" w:firstLine="630"/>
        <w:rPr>
          <w:color w:val="000000" w:themeColor="text1"/>
          <w:sz w:val="21"/>
          <w:szCs w:val="21"/>
        </w:rPr>
      </w:pPr>
      <w:r w:rsidRPr="0070437E">
        <w:rPr>
          <w:rFonts w:hint="eastAsia"/>
          <w:color w:val="000000" w:themeColor="text1"/>
          <w:sz w:val="21"/>
          <w:szCs w:val="21"/>
        </w:rPr>
        <w:t>・意見書、白書、ワーキングペーパー</w:t>
      </w:r>
      <w:r w:rsidR="00D86875" w:rsidRPr="0070437E">
        <w:rPr>
          <w:rFonts w:hint="eastAsia"/>
          <w:color w:val="000000" w:themeColor="text1"/>
          <w:sz w:val="21"/>
          <w:szCs w:val="21"/>
        </w:rPr>
        <w:t>等</w:t>
      </w:r>
    </w:p>
    <w:p w14:paraId="3C1D905E" w14:textId="4CDD18A6" w:rsidR="00DB3472" w:rsidRPr="0070437E" w:rsidRDefault="00DB3472" w:rsidP="00D65549">
      <w:pPr>
        <w:ind w:firstLineChars="300" w:firstLine="630"/>
        <w:rPr>
          <w:color w:val="000000" w:themeColor="text1"/>
          <w:sz w:val="21"/>
          <w:szCs w:val="21"/>
        </w:rPr>
      </w:pPr>
      <w:r w:rsidRPr="0070437E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>・その他の項目の最後には学位論文の論文題目を記載</w:t>
      </w:r>
    </w:p>
    <w:p w14:paraId="00000061" w14:textId="77777777" w:rsidR="00ED3E40" w:rsidRPr="0070437E" w:rsidRDefault="00A177A5">
      <w:pP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7043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</w:p>
    <w:p w14:paraId="00000062" w14:textId="77777777" w:rsidR="00ED3E40" w:rsidRPr="0070437E" w:rsidRDefault="00A177A5">
      <w:pPr>
        <w:rPr>
          <w:color w:val="000000" w:themeColor="text1"/>
          <w:sz w:val="21"/>
          <w:szCs w:val="21"/>
        </w:rPr>
      </w:pPr>
      <w:r w:rsidRPr="0070437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>〔研究・業績目録作成上の注意事項〕</w:t>
      </w:r>
    </w:p>
    <w:p w14:paraId="00000063" w14:textId="09DC75C6" w:rsidR="00ED3E40" w:rsidRPr="0070437E" w:rsidRDefault="00A177A5">
      <w:pPr>
        <w:ind w:left="720" w:hanging="360"/>
        <w:rPr>
          <w:color w:val="000000" w:themeColor="text1"/>
          <w:sz w:val="21"/>
          <w:szCs w:val="21"/>
        </w:rPr>
      </w:pPr>
      <w:r w:rsidRPr="0070437E">
        <w:rPr>
          <w:rFonts w:ascii="Gungsuh" w:eastAsia="Gungsuh" w:hAnsi="Gungsuh" w:cs="Gungsuh"/>
          <w:color w:val="000000" w:themeColor="text1"/>
          <w:sz w:val="21"/>
          <w:szCs w:val="21"/>
        </w:rPr>
        <w:t>1．</w:t>
      </w:r>
      <w:r w:rsidRPr="0070437E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</w:t>
      </w:r>
      <w:r w:rsidRPr="0070437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>原著論文、総説、著書、</w:t>
      </w:r>
      <w:r w:rsidR="00DB3472" w:rsidRPr="0070437E">
        <w:rPr>
          <w:rFonts w:ascii="Arial Unicode MS" w:hAnsi="Arial Unicode MS" w:cs="Arial Unicode MS" w:hint="eastAsia"/>
          <w:color w:val="000000" w:themeColor="text1"/>
          <w:sz w:val="21"/>
          <w:szCs w:val="21"/>
        </w:rPr>
        <w:t>学会発表</w:t>
      </w:r>
      <w:r w:rsidRPr="0070437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>、その他に分けて、発行（発表）の新しい年月日順に記載し、</w:t>
      </w:r>
      <w:r w:rsidR="00DB3472" w:rsidRPr="0070437E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>査読の有無を記載する。</w:t>
      </w:r>
    </w:p>
    <w:p w14:paraId="00000064" w14:textId="77777777" w:rsidR="00ED3E40" w:rsidRPr="0070437E" w:rsidRDefault="00A177A5">
      <w:pPr>
        <w:ind w:left="720" w:hanging="360"/>
        <w:rPr>
          <w:color w:val="000000" w:themeColor="text1"/>
          <w:sz w:val="21"/>
          <w:szCs w:val="21"/>
        </w:rPr>
      </w:pPr>
      <w:r w:rsidRPr="0070437E">
        <w:rPr>
          <w:rFonts w:ascii="Gungsuh" w:eastAsia="Gungsuh" w:hAnsi="Gungsuh" w:cs="Gungsuh"/>
          <w:color w:val="000000" w:themeColor="text1"/>
          <w:sz w:val="21"/>
          <w:szCs w:val="21"/>
        </w:rPr>
        <w:t>2．</w:t>
      </w:r>
      <w:r w:rsidRPr="0070437E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</w:t>
      </w:r>
      <w:r w:rsidRPr="0070437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>欧文論文は欧文で、和文論文は和文で記載する。</w:t>
      </w:r>
    </w:p>
    <w:p w14:paraId="00000065" w14:textId="77777777" w:rsidR="00ED3E40" w:rsidRPr="0070437E" w:rsidRDefault="00A177A5">
      <w:pPr>
        <w:ind w:left="720" w:hanging="360"/>
        <w:rPr>
          <w:color w:val="000000" w:themeColor="text1"/>
          <w:sz w:val="21"/>
          <w:szCs w:val="21"/>
        </w:rPr>
      </w:pPr>
      <w:r w:rsidRPr="0070437E">
        <w:rPr>
          <w:rFonts w:ascii="Gungsuh" w:eastAsia="Gungsuh" w:hAnsi="Gungsuh" w:cs="Gungsuh"/>
          <w:color w:val="000000" w:themeColor="text1"/>
          <w:sz w:val="21"/>
          <w:szCs w:val="21"/>
        </w:rPr>
        <w:t>3．</w:t>
      </w:r>
      <w:r w:rsidRPr="0070437E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</w:t>
      </w:r>
      <w:r w:rsidRPr="0070437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>印刷中の論文を研究・業績目録に記載する場合は、受理を証明する書類のコピーを添付する。投稿中の論文は記載しない。</w:t>
      </w:r>
    </w:p>
    <w:p w14:paraId="00000066" w14:textId="77777777" w:rsidR="00ED3E40" w:rsidRPr="0070437E" w:rsidRDefault="00A177A5">
      <w:pPr>
        <w:ind w:left="720" w:hanging="360"/>
        <w:rPr>
          <w:color w:val="000000" w:themeColor="text1"/>
          <w:sz w:val="21"/>
          <w:szCs w:val="21"/>
        </w:rPr>
      </w:pPr>
      <w:r w:rsidRPr="0070437E">
        <w:rPr>
          <w:rFonts w:ascii="Gungsuh" w:eastAsia="Gungsuh" w:hAnsi="Gungsuh" w:cs="Gungsuh"/>
          <w:color w:val="000000" w:themeColor="text1"/>
          <w:sz w:val="21"/>
          <w:szCs w:val="21"/>
        </w:rPr>
        <w:t>4．</w:t>
      </w:r>
      <w:r w:rsidRPr="0070437E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</w:t>
      </w:r>
      <w:r w:rsidRPr="0070437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>著者は共著者全員の氏名を記載し、応募者の氏名にアンダーラインを付ける。</w:t>
      </w:r>
    </w:p>
    <w:p w14:paraId="00000067" w14:textId="7C8F5B48" w:rsidR="00ED3E40" w:rsidRPr="0070437E" w:rsidRDefault="00A177A5">
      <w:pPr>
        <w:ind w:left="720" w:hanging="360"/>
        <w:rPr>
          <w:rFonts w:ascii="Arial Unicode MS" w:hAnsi="Arial Unicode MS" w:cs="Arial Unicode MS" w:hint="eastAsia"/>
          <w:color w:val="000000" w:themeColor="text1"/>
          <w:sz w:val="21"/>
          <w:szCs w:val="21"/>
        </w:rPr>
      </w:pPr>
      <w:r w:rsidRPr="0070437E">
        <w:rPr>
          <w:rFonts w:ascii="Gungsuh" w:eastAsia="Gungsuh" w:hAnsi="Gungsuh" w:cs="Gungsuh"/>
          <w:color w:val="000000" w:themeColor="text1"/>
          <w:sz w:val="21"/>
          <w:szCs w:val="21"/>
        </w:rPr>
        <w:t>5．</w:t>
      </w:r>
      <w:r w:rsidRPr="0070437E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</w:t>
      </w:r>
      <w:r w:rsidRPr="0070437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>原著論文には、</w:t>
      </w:r>
      <w:r w:rsidRPr="007043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DOI</w:t>
      </w:r>
      <w:r w:rsidR="00E43897" w:rsidRPr="0070437E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>を</w:t>
      </w:r>
      <w:r w:rsidRPr="0070437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>記載する</w:t>
      </w:r>
      <w:r w:rsidR="00E43897" w:rsidRPr="0070437E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>ことが望ましい</w:t>
      </w:r>
      <w:r w:rsidRPr="0070437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>。</w:t>
      </w:r>
    </w:p>
    <w:p w14:paraId="00000068" w14:textId="1B6AC08A" w:rsidR="00ED3E40" w:rsidRPr="0070437E" w:rsidRDefault="008062EB" w:rsidP="00D65549">
      <w:pPr>
        <w:ind w:leftChars="165" w:left="363"/>
        <w:rPr>
          <w:color w:val="000000" w:themeColor="text1"/>
          <w:sz w:val="21"/>
          <w:szCs w:val="21"/>
        </w:rPr>
      </w:pPr>
      <w:r w:rsidRPr="0070437E">
        <w:rPr>
          <w:rFonts w:ascii="Gungsuh" w:eastAsia="Gungsuh" w:hAnsi="Gungsuh" w:cs="Gungsuh"/>
          <w:color w:val="000000" w:themeColor="text1"/>
          <w:sz w:val="21"/>
          <w:szCs w:val="21"/>
        </w:rPr>
        <w:t>6．</w:t>
      </w:r>
      <w:r w:rsidRPr="0070437E">
        <w:rPr>
          <w:rFonts w:ascii="Gungsuh" w:hAnsi="Gungsuh" w:cs="Gungsuh" w:hint="eastAsia"/>
          <w:color w:val="000000" w:themeColor="text1"/>
          <w:sz w:val="21"/>
          <w:szCs w:val="21"/>
        </w:rPr>
        <w:t xml:space="preserve"> </w:t>
      </w:r>
      <w:r w:rsidR="00A177A5" w:rsidRPr="0070437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>主要原著論文</w:t>
      </w:r>
      <w:r w:rsidR="003C37FF" w:rsidRPr="0070437E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>あるいは著書</w:t>
      </w:r>
      <w:r w:rsidR="00A177A5" w:rsidRPr="0070437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>として</w:t>
      </w:r>
      <w:r w:rsidR="00A177A5" w:rsidRPr="007043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PDF</w:t>
      </w:r>
      <w:r w:rsidR="00A177A5" w:rsidRPr="0070437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>ファイルを提出した2編には、○を付ける。</w:t>
      </w:r>
    </w:p>
    <w:p w14:paraId="00000069" w14:textId="7BBADDF7" w:rsidR="00ED3E40" w:rsidRPr="001A2C2E" w:rsidRDefault="008062EB">
      <w:pPr>
        <w:ind w:left="720" w:hanging="360"/>
        <w:rPr>
          <w:color w:val="000000" w:themeColor="text1"/>
          <w:sz w:val="21"/>
          <w:szCs w:val="21"/>
        </w:rPr>
      </w:pPr>
      <w:r w:rsidRPr="0070437E">
        <w:rPr>
          <w:rFonts w:ascii="Gungsuh" w:eastAsia="Gungsuh" w:hAnsi="Gungsuh" w:cs="Gungsuh"/>
          <w:color w:val="000000" w:themeColor="text1"/>
          <w:sz w:val="21"/>
          <w:szCs w:val="21"/>
        </w:rPr>
        <w:t>7</w:t>
      </w:r>
      <w:r w:rsidR="00A177A5" w:rsidRPr="0070437E">
        <w:rPr>
          <w:rFonts w:ascii="Gungsuh" w:eastAsia="Gungsuh" w:hAnsi="Gungsuh" w:cs="Gungsuh"/>
          <w:color w:val="000000" w:themeColor="text1"/>
          <w:sz w:val="21"/>
          <w:szCs w:val="21"/>
        </w:rPr>
        <w:t>．</w:t>
      </w:r>
      <w:r w:rsidR="00A177A5" w:rsidRPr="0070437E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</w:t>
      </w:r>
      <w:r w:rsidR="00A177A5" w:rsidRPr="0070437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>各ページの最下段中央にページ番号を付す。</w:t>
      </w:r>
    </w:p>
    <w:p w14:paraId="0000006A" w14:textId="77777777" w:rsidR="00ED3E40" w:rsidRPr="001A2C2E" w:rsidRDefault="00ED3E40">
      <w:pPr>
        <w:rPr>
          <w:color w:val="000000" w:themeColor="text1"/>
        </w:rPr>
      </w:pPr>
    </w:p>
    <w:sectPr w:rsidR="00ED3E40" w:rsidRPr="001A2C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2CFDD" w14:textId="77777777" w:rsidR="007B160D" w:rsidRDefault="007B160D" w:rsidP="00B82BD1">
      <w:pPr>
        <w:spacing w:line="240" w:lineRule="auto"/>
      </w:pPr>
      <w:r>
        <w:separator/>
      </w:r>
    </w:p>
  </w:endnote>
  <w:endnote w:type="continuationSeparator" w:id="0">
    <w:p w14:paraId="375AA1CD" w14:textId="77777777" w:rsidR="007B160D" w:rsidRDefault="007B160D" w:rsidP="00B82B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97915" w14:textId="77777777" w:rsidR="007B42E5" w:rsidRDefault="007B42E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ustomXmlInsRangeStart w:id="0" w:author="桐生　由美子" w:date="2025-04-28T10:25:00Z"/>
  <w:sdt>
    <w:sdtPr>
      <w:id w:val="-728307443"/>
      <w:docPartObj>
        <w:docPartGallery w:val="Page Numbers (Bottom of Page)"/>
        <w:docPartUnique/>
      </w:docPartObj>
    </w:sdtPr>
    <w:sdtContent>
      <w:customXmlInsRangeEnd w:id="0"/>
      <w:p w14:paraId="0C899394" w14:textId="182A64BD" w:rsidR="007B42E5" w:rsidRDefault="007B42E5">
        <w:pPr>
          <w:pStyle w:val="ab"/>
          <w:jc w:val="center"/>
          <w:rPr>
            <w:ins w:id="1" w:author="桐生　由美子" w:date="2025-04-28T10:25:00Z" w16du:dateUtc="2025-04-28T01:25:00Z"/>
          </w:rPr>
        </w:pPr>
        <w:ins w:id="2" w:author="桐生　由美子" w:date="2025-04-28T10:25:00Z" w16du:dateUtc="2025-04-28T01:25:00Z"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lang w:val="ja-JP"/>
            </w:rPr>
            <w:t>2</w:t>
          </w:r>
          <w:r>
            <w:fldChar w:fldCharType="end"/>
          </w:r>
        </w:ins>
      </w:p>
      <w:customXmlInsRangeStart w:id="3" w:author="桐生　由美子" w:date="2025-04-28T10:25:00Z"/>
    </w:sdtContent>
  </w:sdt>
  <w:customXmlInsRangeEnd w:id="3"/>
  <w:p w14:paraId="01C79692" w14:textId="797EB242" w:rsidR="007B42E5" w:rsidRDefault="007B42E5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6293C" w14:textId="77777777" w:rsidR="007B42E5" w:rsidRDefault="007B42E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DD4E4" w14:textId="77777777" w:rsidR="007B160D" w:rsidRDefault="007B160D" w:rsidP="00B82BD1">
      <w:pPr>
        <w:spacing w:line="240" w:lineRule="auto"/>
      </w:pPr>
      <w:r>
        <w:separator/>
      </w:r>
    </w:p>
  </w:footnote>
  <w:footnote w:type="continuationSeparator" w:id="0">
    <w:p w14:paraId="68D14C3A" w14:textId="77777777" w:rsidR="007B160D" w:rsidRDefault="007B160D" w:rsidP="00B82B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B1CA8" w14:textId="77777777" w:rsidR="007B42E5" w:rsidRDefault="007B42E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B7FB3" w14:textId="77777777" w:rsidR="007B42E5" w:rsidRDefault="007B42E5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CE9A2" w14:textId="77777777" w:rsidR="007B42E5" w:rsidRDefault="007B42E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8544E"/>
    <w:multiLevelType w:val="hybridMultilevel"/>
    <w:tmpl w:val="2A5A0F8E"/>
    <w:lvl w:ilvl="0" w:tplc="F3ACC0B4">
      <w:start w:val="1"/>
      <w:numFmt w:val="decimalEnclosedCircle"/>
      <w:lvlText w:val="%1"/>
      <w:lvlJc w:val="left"/>
      <w:pPr>
        <w:ind w:left="660" w:hanging="2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" w15:restartNumberingAfterBreak="0">
    <w:nsid w:val="16DB7863"/>
    <w:multiLevelType w:val="hybridMultilevel"/>
    <w:tmpl w:val="61AC8560"/>
    <w:lvl w:ilvl="0" w:tplc="27F2B25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52B51FA8"/>
    <w:multiLevelType w:val="hybridMultilevel"/>
    <w:tmpl w:val="9B1AB48C"/>
    <w:lvl w:ilvl="0" w:tplc="382EB83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6F223156"/>
    <w:multiLevelType w:val="hybridMultilevel"/>
    <w:tmpl w:val="BA4A36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2A16CA4"/>
    <w:multiLevelType w:val="hybridMultilevel"/>
    <w:tmpl w:val="01AC707C"/>
    <w:lvl w:ilvl="0" w:tplc="14E4D90A">
      <w:start w:val="1"/>
      <w:numFmt w:val="decimalEnclosedCircle"/>
      <w:lvlText w:val="%1"/>
      <w:lvlJc w:val="left"/>
      <w:pPr>
        <w:ind w:left="800" w:hanging="360"/>
      </w:pPr>
      <w:rPr>
        <w:rFonts w:ascii="Arial Unicode MS" w:eastAsia="Arial Unicode MS" w:hAnsi="Arial Unicode MS" w:cs="Arial Unicode MS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487405781">
    <w:abstractNumId w:val="4"/>
  </w:num>
  <w:num w:numId="2" w16cid:durableId="950817214">
    <w:abstractNumId w:val="2"/>
  </w:num>
  <w:num w:numId="3" w16cid:durableId="704790128">
    <w:abstractNumId w:val="1"/>
  </w:num>
  <w:num w:numId="4" w16cid:durableId="1224679458">
    <w:abstractNumId w:val="3"/>
  </w:num>
  <w:num w:numId="5" w16cid:durableId="120182040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桐生　由美子">
    <w15:presenceInfo w15:providerId="AD" w15:userId="S::k106131@adst.keio.ac.jp::67a69c1f-bd6f-4fed-9797-c2b2da915d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trackRevisions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E40"/>
    <w:rsid w:val="00034C66"/>
    <w:rsid w:val="000912FD"/>
    <w:rsid w:val="000C23D2"/>
    <w:rsid w:val="001706B4"/>
    <w:rsid w:val="001A2C2E"/>
    <w:rsid w:val="001F5A38"/>
    <w:rsid w:val="002F3FAF"/>
    <w:rsid w:val="00322A82"/>
    <w:rsid w:val="0035319D"/>
    <w:rsid w:val="003821AC"/>
    <w:rsid w:val="003C2737"/>
    <w:rsid w:val="003C37FF"/>
    <w:rsid w:val="003D04B2"/>
    <w:rsid w:val="006B7473"/>
    <w:rsid w:val="0070437E"/>
    <w:rsid w:val="007A3E20"/>
    <w:rsid w:val="007B160D"/>
    <w:rsid w:val="007B42E5"/>
    <w:rsid w:val="008062EB"/>
    <w:rsid w:val="00A177A5"/>
    <w:rsid w:val="00AE1D60"/>
    <w:rsid w:val="00B82BD1"/>
    <w:rsid w:val="00C55C2E"/>
    <w:rsid w:val="00D46551"/>
    <w:rsid w:val="00D65549"/>
    <w:rsid w:val="00D86875"/>
    <w:rsid w:val="00DB3472"/>
    <w:rsid w:val="00DD3E2E"/>
    <w:rsid w:val="00E43897"/>
    <w:rsid w:val="00ED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A57C73"/>
  <w15:docId w15:val="{023E7CE9-0AB6-477E-8869-4091D8C7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</w:style>
  <w:style w:type="character" w:customStyle="1" w:styleId="a6">
    <w:name w:val="コメント文字列 (文字)"/>
    <w:basedOn w:val="a0"/>
    <w:link w:val="a5"/>
    <w:uiPriority w:val="99"/>
    <w:semiHidden/>
  </w:style>
  <w:style w:type="character" w:styleId="a7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8">
    <w:name w:val="List Paragraph"/>
    <w:basedOn w:val="a"/>
    <w:uiPriority w:val="34"/>
    <w:qFormat/>
    <w:rsid w:val="000912FD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B82B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82BD1"/>
  </w:style>
  <w:style w:type="paragraph" w:styleId="ab">
    <w:name w:val="footer"/>
    <w:basedOn w:val="a"/>
    <w:link w:val="ac"/>
    <w:uiPriority w:val="99"/>
    <w:unhideWhenUsed/>
    <w:rsid w:val="00B82BD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82BD1"/>
  </w:style>
  <w:style w:type="paragraph" w:styleId="ad">
    <w:name w:val="Revision"/>
    <w:hidden/>
    <w:uiPriority w:val="99"/>
    <w:semiHidden/>
    <w:rsid w:val="00B82BD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桐生　由美子</dc:creator>
  <cp:lastModifiedBy>桐生　由美子</cp:lastModifiedBy>
  <cp:revision>3</cp:revision>
  <dcterms:created xsi:type="dcterms:W3CDTF">2025-04-28T01:24:00Z</dcterms:created>
  <dcterms:modified xsi:type="dcterms:W3CDTF">2025-04-28T01:25:00Z</dcterms:modified>
</cp:coreProperties>
</file>